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spacing w:before="160" w:after="0"/>
        <w:ind w:left="0" w:right="0"/>
        <w:jc w:val="center"/>
        <w:textAlignment w:val="auto"/>
        <w:rPr>
          <w:sz w:val="28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《数字虚拟人信息服务管理办法（征求意见稿）》重点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法条解读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前，数字虚拟人技术正以前所未有的速度发展，从直播带货的“数字员工”到文旅领域的“数字导游”，再到娱乐产业的“虚拟偶像”，数字虚拟人已经深度融入我们生产生活的方方面面，成为推动产业数字化转型的重要引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为规范行业发展，国家网信办起草了《数字虚拟人信息服务管理办法（征求意见稿）》（以下简称《办法》）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《办法》共二十七条，分总则、权益保护、服务规范、监督检查和法律责任、附则五章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覆盖了数字虚拟人服务提供者、技术支持者、使用者，基本构建了覆盖全链条、多主体的责任共同体。从国家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层面</w:t>
      </w:r>
      <w:r>
        <w:rPr>
          <w:rFonts w:hint="eastAsia" w:ascii="仿宋" w:hAnsi="仿宋" w:eastAsia="仿宋" w:cs="仿宋"/>
          <w:sz w:val="28"/>
          <w:szCs w:val="28"/>
        </w:rPr>
        <w:t>看，《办法》补齐了数字虚拟人领域的治理短板，完善了网络空间安全治理制度体系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，提升了我国网络空间安全治理的精细化、专业化水平</w:t>
      </w:r>
      <w:r>
        <w:rPr>
          <w:rFonts w:hint="eastAsia" w:ascii="仿宋" w:hAnsi="仿宋" w:eastAsia="仿宋" w:cs="仿宋"/>
          <w:sz w:val="28"/>
          <w:szCs w:val="28"/>
        </w:rPr>
        <w:t>；从产业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层面</w:t>
      </w:r>
      <w:r>
        <w:rPr>
          <w:rFonts w:hint="eastAsia" w:ascii="仿宋" w:hAnsi="仿宋" w:eastAsia="仿宋" w:cs="仿宋"/>
          <w:sz w:val="28"/>
          <w:szCs w:val="28"/>
        </w:rPr>
        <w:t>看，为企业划定了清晰合规边界，消除发展顾虑，推动技术与实体经济融合；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下面，我们对《办法》的核心条款进行解读。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、守住权益底线，避免“踩雷”侵权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《办法》将自然人权益保护放在首位，明确了数字虚拟人服务中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遵守的“红线”。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/>
        </w:rPr>
        <w:t>（一）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严禁“无授权建模”，杜绝“AI偷脸”风险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《办法》第七条、第八条规定，使用自然人敏感个人信息（如肖像、声音、姓名等）用于建模、形象生成等活动，必须取得自然人的“单独同意”，并以显著方式告知处理目的、影响等事项。</w:t>
      </w:r>
      <w:ins w:id="0" w:author="汪典" w:date="2026-04-13T15:58:39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提供</w:t>
        </w:r>
      </w:ins>
      <w:ins w:id="1" w:author="汪典" w:date="2026-04-13T15:58:40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、</w:t>
        </w:r>
      </w:ins>
      <w:ins w:id="2" w:author="汪典" w:date="2026-04-13T15:58:42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使用</w:t>
        </w:r>
      </w:ins>
      <w:ins w:id="3" w:author="汪典" w:date="2026-04-13T15:58:43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数字</w:t>
        </w:r>
      </w:ins>
      <w:ins w:id="4" w:author="汪典" w:date="2026-04-13T15:58:46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虚拟人服务</w:t>
        </w:r>
      </w:ins>
      <w:ins w:id="5" w:author="汪典" w:date="2026-04-13T15:58:48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，</w:t>
        </w:r>
      </w:ins>
      <w:ins w:id="6" w:author="汪典" w:date="2026-04-13T15:58:54Z">
        <w:r>
          <w:rPr>
            <w:rFonts w:hint="eastAsia" w:ascii="仿宋" w:hAnsi="仿宋" w:eastAsia="仿宋" w:cs="仿宋"/>
            <w:sz w:val="28"/>
            <w:szCs w:val="28"/>
          </w:rPr>
          <w:t>不得以丑化、污损等形式侵害他人人格权</w:t>
        </w:r>
      </w:ins>
      <w:ins w:id="7" w:author="汪典" w:date="2026-04-13T15:58:59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；</w:t>
        </w:r>
      </w:ins>
      <w:r>
        <w:rPr>
          <w:rFonts w:hint="eastAsia" w:ascii="仿宋" w:hAnsi="仿宋" w:eastAsia="仿宋" w:cs="仿宋"/>
          <w:sz w:val="28"/>
          <w:szCs w:val="28"/>
        </w:rPr>
        <w:t>未经特定自然人同意，不得提供足以识别其身份的数字虚拟人服务</w:t>
      </w:r>
      <w:del w:id="8" w:author="汪典" w:date="2026-04-13T15:59:01Z">
        <w:r>
          <w:rPr>
            <w:rFonts w:hint="eastAsia" w:ascii="仿宋" w:hAnsi="仿宋" w:eastAsia="仿宋" w:cs="仿宋"/>
            <w:sz w:val="28"/>
            <w:szCs w:val="28"/>
          </w:rPr>
          <w:delText>，更</w:delText>
        </w:r>
      </w:del>
      <w:del w:id="9" w:author="汪典" w:date="2026-04-13T15:58:54Z">
        <w:r>
          <w:rPr>
            <w:rFonts w:hint="eastAsia" w:ascii="仿宋" w:hAnsi="仿宋" w:eastAsia="仿宋" w:cs="仿宋"/>
            <w:sz w:val="28"/>
            <w:szCs w:val="28"/>
          </w:rPr>
          <w:delText>不得以丑化、污损等形式侵害他人人格权</w:delText>
        </w:r>
      </w:del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（二）规范“逝者数字复活”，尊重伦理底线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近年来，“AI复活逝者”的商业服务引发广泛争议。《办法》第七条明确，使用死者个人信息开展相关活动，应当尊重逝者生前意愿，不得侵害其近亲属的合法权益。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（三）保障“数字劳工”合法权益，避免劳动纠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很多虚拟偶像、虚拟主播背后都有真人驱动者提供声音、动作等支持。《办法》第十一条强调在利用真人驱动数字虚拟人时，必须保障个人信息、自主择业等合法权益，坚决防止技术异化</w:t>
      </w:r>
      <w:del w:id="10" w:author="汪典" w:date="2026-04-13T16:03:00Z">
        <w:r>
          <w:rPr>
            <w:rFonts w:hint="eastAsia" w:ascii="仿宋" w:hAnsi="仿宋" w:eastAsia="仿宋" w:cs="仿宋"/>
            <w:sz w:val="28"/>
            <w:szCs w:val="28"/>
          </w:rPr>
          <w:delText>对人的剥削</w:delText>
        </w:r>
      </w:del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、规范服务流程，落实合规义务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除了权益保护，《办法》贯彻“技术向善”宗旨，对数字虚拟人服务的全流程提出了明确的合规要求，涵盖素材采集、内容生成、传播运营等各环节。《办法》支持数字虚拟人技术的研发创新和产学研协同，针对数字虚拟人应用环节出现的各类网络乱象，明确不得利用数字虚拟人服务实施的若干违法行为，以及应当积极防范抵制的各类不良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（一）落实“显著标识”义务，让用户“辨真假”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办法》第十三条规定，数字虚拟人服务提供者、使用者及传播平台，应当在数字虚拟人展示区域全程持续显示含有“数字人”字样的显著提示标识。这是为了防止用户将数字虚拟人误认为真人，避免引发信息误导、诈骗等风险，保障用户知情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（二）加强内容审核，守住“内容安全”底线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《办法》第十一条、第十二条明确，不得利用数字虚拟人生成、传播危害国家安全、违背公序良俗、侵害他人合法权益的内容，同时要自觉防范和抵制性暗示、血腥惊悚、人群歧视等不良内容。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别是涉及未成年人保护的内容，未成年人心智尚未成熟，缺乏虚实辨别能力，易受数字虚拟人服务不良影响。诱导沉迷虚拟交互、提供虚拟恋爱、诱导消费等行为，会严重损害其身心健康。《办法》第十条明确禁止诱导未成年人沉迷数字虚拟人服务，不得向未成年人提供虚拟亲属、虚拟伴侣等虚拟亲密关系服务，不得推送可能影响未成年人身心健康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（三）规范数据处理，保障数据安全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字虚拟人服务涉及大量个人数据的收集、存储和使用。数字虚拟人建模、形象生成高度依赖自然人肖像、声音等敏感个人信息，甚至涉及逝者相关信息，数据高敏感、高价值，易引发数据泄露、违规倒卖，为网络诈骗等违法犯罪提供便利。《办法》第十四条规定，应当在特定目的和范围内开展数据处理活动，使用具有合法来源的数据，并采取技术措施保障数据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、明确主体责任，构建合规体系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  <w:t>《办法》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  <w:lang w:val="en-US" w:eastAsia="zh-CN"/>
        </w:rPr>
        <w:t>厘清了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在数字人形象建立、运作管理、实际使用和网络传播各阶段所涉及的技术特点和产业模式，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从不同责任主体出发，引导数字虚拟人服务规范发展，明确了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技术支持者、服务提供者、服务使用者、传播平台四类责任主体。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spacing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i w:val="0"/>
          <w:spacing w:val="0"/>
          <w:sz w:val="28"/>
          <w:szCs w:val="28"/>
        </w:rPr>
        <w:t>服务提供者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  <w:lang w:val="en-US" w:eastAsia="zh-CN"/>
        </w:rPr>
        <w:t>十条、第十五条、第十六条、</w:t>
      </w:r>
      <w:r>
        <w:rPr>
          <w:rFonts w:hint="default" w:ascii="仿宋" w:hAnsi="仿宋" w:eastAsia="仿宋" w:cs="仿宋"/>
          <w:b w:val="0"/>
          <w:i w:val="0"/>
          <w:spacing w:val="0"/>
          <w:sz w:val="28"/>
          <w:szCs w:val="28"/>
          <w:lang w:val="en-US" w:eastAsia="zh-CN"/>
        </w:rPr>
        <w:t>第二十一条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i w:val="0"/>
          <w:spacing w:val="0"/>
          <w:sz w:val="28"/>
          <w:szCs w:val="28"/>
          <w:lang w:val="en-US" w:eastAsia="zh-CN"/>
        </w:rPr>
        <w:t>第二十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  <w:lang w:val="en-US" w:eastAsia="zh-CN"/>
        </w:rPr>
        <w:t>二</w:t>
      </w:r>
      <w:r>
        <w:rPr>
          <w:rFonts w:hint="default" w:ascii="仿宋" w:hAnsi="仿宋" w:eastAsia="仿宋" w:cs="仿宋"/>
          <w:b w:val="0"/>
          <w:i w:val="0"/>
          <w:spacing w:val="0"/>
          <w:sz w:val="28"/>
          <w:szCs w:val="28"/>
          <w:lang w:val="en-US" w:eastAsia="zh-CN"/>
        </w:rPr>
        <w:t>条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  <w:lang w:val="en-US" w:eastAsia="zh-CN"/>
        </w:rPr>
        <w:t>等条款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  <w:lang w:eastAsia="zh-CN"/>
        </w:rPr>
        <w:t>指出了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  <w:t>要履行算法备案、安全评估、内容审核、未成年人保护等全方位主体责任，与技术支持者、使用者签订服务协议，明确权利义务。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i w:val="0"/>
          <w:spacing w:val="0"/>
          <w:sz w:val="28"/>
          <w:szCs w:val="28"/>
        </w:rPr>
        <w:t>技术支持者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  <w:t>：第二十一条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  <w:lang w:val="en-US" w:eastAsia="zh-CN"/>
        </w:rPr>
        <w:t>指出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  <w:t>若技术支持的数字虚拟人服务具有舆论属性或社会动员能力，需履行算法备案等手续。同时，第十六条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  <w:lang w:val="en-US" w:eastAsia="zh-CN"/>
        </w:rPr>
        <w:t>指出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  <w:t>应与服务提供者签订服务协议，明确保障内容安全及数据规范等权利义务。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spacing w:val="0"/>
          <w:sz w:val="28"/>
          <w:szCs w:val="28"/>
          <w:lang w:val="en-US" w:eastAsia="zh-CN"/>
        </w:rPr>
        <w:t>3.服务</w:t>
      </w:r>
      <w:r>
        <w:rPr>
          <w:rFonts w:hint="eastAsia" w:ascii="仿宋" w:hAnsi="仿宋" w:eastAsia="仿宋" w:cs="仿宋"/>
          <w:b/>
          <w:i w:val="0"/>
          <w:spacing w:val="0"/>
          <w:sz w:val="28"/>
          <w:szCs w:val="28"/>
        </w:rPr>
        <w:t>使用者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  <w:t>：第十一条、第十五条、第十六条等条款强调了不得利用数字虚拟人冒用他人身份、绕过身份认证机制或发布违法违规内容。同时，应与提供者签订服务协议，并履行内容审核及应急响应等义务。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spacing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/>
          <w:i w:val="0"/>
          <w:spacing w:val="0"/>
          <w:sz w:val="28"/>
          <w:szCs w:val="28"/>
        </w:rPr>
        <w:t>传播平台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  <w:t>：第十三条、第十五条、第十七条、第二十条等条款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  <w:lang w:val="en-US" w:eastAsia="zh-CN"/>
        </w:rPr>
        <w:t>指出，应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  <w:t>建立内容导向管理制度，在数字虚拟人展示区域全程显著显示“数字人”标识，加强对相关账号和内容的审核管理，建立便捷的用户申诉和公众投诉举报机制，并及时处置违法违规信息。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spacing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i w:val="0"/>
          <w:spacing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i w:val="0"/>
          <w:spacing w:val="0"/>
          <w:sz w:val="28"/>
          <w:szCs w:val="28"/>
          <w:lang w:val="en-US" w:eastAsia="zh-CN"/>
        </w:rPr>
        <w:t>坚持</w:t>
      </w:r>
      <w:r>
        <w:rPr>
          <w:rFonts w:hint="eastAsia" w:ascii="仿宋" w:hAnsi="仿宋" w:eastAsia="仿宋" w:cs="仿宋"/>
          <w:b/>
          <w:bCs/>
          <w:i w:val="0"/>
          <w:spacing w:val="0"/>
          <w:sz w:val="28"/>
          <w:szCs w:val="28"/>
        </w:rPr>
        <w:t>守正创新</w:t>
      </w:r>
      <w:r>
        <w:rPr>
          <w:rFonts w:hint="eastAsia" w:ascii="仿宋" w:hAnsi="仿宋" w:eastAsia="仿宋" w:cs="仿宋"/>
          <w:b/>
          <w:bCs/>
          <w:i w:val="0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spacing w:val="0"/>
          <w:sz w:val="28"/>
          <w:szCs w:val="28"/>
        </w:rPr>
        <w:t>构建数字虚拟人全链条治理体系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  <w:t>《办法》延续了我国网络治理的成熟经验，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  <w:lang w:eastAsia="zh-CN"/>
        </w:rPr>
        <w:t>同时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  <w:t>针对数字虚拟人的新特点做了不少创新。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spacing w:val="0"/>
          <w:sz w:val="28"/>
          <w:szCs w:val="28"/>
        </w:rPr>
        <w:t>（一）守正：延续现有治理框架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  <w:t>《办法》延续了算法治理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  <w:lang w:eastAsia="zh-CN"/>
        </w:rPr>
        <w:t>、全流程数据管控、深度合成管理规则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  <w:t>等已有制度。比如，具有舆论属性或社会动员能力的服务提供者、技术支持者需履行算法备案、变更、注销义务；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  <w:lang w:val="en-US" w:eastAsia="zh-CN"/>
        </w:rPr>
        <w:t>设置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  <w:t>“数字人”字样显著提示标识，防止用户混淆；延续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  <w:lang w:eastAsia="zh-CN"/>
        </w:rPr>
        <w:t>了</w:t>
      </w: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  <w:t>事前评估、事中监测、事后追责思路。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spacing w:val="0"/>
          <w:sz w:val="28"/>
          <w:szCs w:val="28"/>
        </w:rPr>
        <w:t>（二）创新：填补数字虚拟人特有空白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spacing w:val="0"/>
          <w:sz w:val="28"/>
          <w:szCs w:val="28"/>
        </w:rPr>
        <w:t>针对虚拟人的特殊性，《办法》增加了很多新规矩：一是个人信息用于建模必须取得单独同意，用户撤回同意后要注销虚拟人，还明确了逝者信息的使用规范；二是全方位保护数字人格权，包括艺名、网名等；三是未成年人保护刚性条款，禁止虚拟恋爱、诱导消费等；四是禁止诱骗用户，同时鼓励对自杀自残倾向进行干预；五是明确传播平台责任，要求留存日志、加强审核；六是设置梯度罚款，避免一刀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五、总结与征求意见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前，数字虚拟人产业正迎来爆发式增长。然而，与之配套的权益保护、责任划分等系统性规范尚属空白，治理体系亟待完善。《办法》的出台，正是为了回应这一现实需求，填补制度层面的缺失。《办法》的适用范围涵盖产业链各环节——无论您是服务提供者、技术支撑方、最终使用者，还是信息传播平台，都将面临新的合规要求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目前《办法》仍处于公开征求意见阶段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我们诚挚邀请各位企业积极参与建言献策。本次征求意见的核心目的，在于听取行业一线的真实声音，吸纳各类市场主体的专业建议，使最终制度更贴合行业发展实际需求。我们期待大家以此为契机，结合自身业务实践，就授权机制、标识方式、审核成本、责任划分、数据留存等具体问题提出宝贵意见。您的每一条建议，都可能对最终立法产生实质性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汪典">
    <w15:presenceInfo w15:providerId="None" w15:userId="汪典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TrueTypeFonts/>
  <w:saveSubsetFonts/>
  <w:bordersDoNotSurroundHeader w:val="false"/>
  <w:bordersDoNotSurroundFooter w:val="false"/>
  <w:trackRevisions w:val="true"/>
  <w:documentProtection w:enforcement="0"/>
  <w:displayHorizontalDrawingGridEvery w:val="1"/>
  <w:displayVerticalDrawingGridEvery w:val="1"/>
  <w:noPunctuationKerning w:val="true"/>
  <w:compat>
    <w:ulTrailSpace/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38516A8"/>
    <w:rsid w:val="038753D5"/>
    <w:rsid w:val="211B2901"/>
    <w:rsid w:val="28CF4752"/>
    <w:rsid w:val="314A1D01"/>
    <w:rsid w:val="38FA68B7"/>
    <w:rsid w:val="3A6B290E"/>
    <w:rsid w:val="3B9257ED"/>
    <w:rsid w:val="4320516C"/>
    <w:rsid w:val="6753700F"/>
    <w:rsid w:val="680D18B3"/>
    <w:rsid w:val="7A83065B"/>
    <w:rsid w:val="7F5F65D1"/>
    <w:rsid w:val="7FDB0315"/>
    <w:rsid w:val="9AEBDF23"/>
    <w:rsid w:val="DBFF4F78"/>
    <w:rsid w:val="DDFCFDE7"/>
    <w:rsid w:val="F395BB9E"/>
    <w:rsid w:val="FE9FB43C"/>
    <w:rsid w:val="FFFD4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2898</Words>
  <Characters>2905</Characters>
  <TotalTime>4</TotalTime>
  <ScaleCrop>false</ScaleCrop>
  <LinksUpToDate>false</LinksUpToDate>
  <CharactersWithSpaces>2905</CharactersWithSpaces>
  <Application>WPS Office_11.8.2.9583_F1E327BC-269C-435d-A152-05C5408002CA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2026-04-09T09:43:00Z</dcterms:created>
  <dc:creator>Apache POI</dc:creator>
  <cp:lastModifiedBy>汪典</cp:lastModifiedBy>
  <cp:lastPrinted>2026-04-10T16:14:22Z</cp:lastPrinted>
  <dcterms:modified xsi:type="dcterms:W3CDTF">2026-04-13T16:03:04Z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xGw+WBtjQo+wbyLMQRGw9h8aBH8aDNhfk7fs9kkH12Q=","ProduceID":"doc_sgs:37672ae7-b4ed-4800-8965-f395a2887578","ReservedCode2":"xGw+WBtjQo+wbyLMQRGw9h8aBH8aDNhfk7fs9kkH12Q=","PropagateID":"doc_sgs:37672ae7-b4ed-4800-8965-f395a2887578","ContentProducer":"001191440101MA9Y9T4H7A00000"}</vt:lpwstr>
  </property>
  <property fmtid="{D5CDD505-2E9C-101B-9397-08002B2CF9AE}" pid="3" name="KSOTemplateDocerSaveRecord">
    <vt:lpwstr>eyJoZGlkIjoiYmZlNjc5OTExMWQxMTc4NTQwYTIyZThhMGZhYzNhNWMiLCJ1c2VySWQiOiIzMjcxNDA1OTEifQ==</vt:lpwstr>
  </property>
  <property fmtid="{D5CDD505-2E9C-101B-9397-08002B2CF9AE}" pid="4" name="KSOProductBuildVer">
    <vt:lpwstr>2052-11.8.2.9583</vt:lpwstr>
  </property>
  <property fmtid="{D5CDD505-2E9C-101B-9397-08002B2CF9AE}" pid="5" name="ICV">
    <vt:lpwstr>1B933EAF7E244C9B817A88073582F141_13</vt:lpwstr>
  </property>
</Properties>
</file>